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7" w:rsidRDefault="00C66218">
      <w:pPr>
        <w:jc w:val="center"/>
      </w:pPr>
      <w:r>
        <w:rPr>
          <w:rFonts w:ascii="Palatino" w:hAnsi="Palatino"/>
          <w:b/>
          <w:bCs/>
          <w:i/>
          <w:iCs/>
          <w:noProof/>
          <w:color w:val="0000FF"/>
          <w:sz w:val="48"/>
          <w:szCs w:val="48"/>
        </w:rPr>
        <w:drawing>
          <wp:inline distT="0" distB="0" distL="0" distR="0">
            <wp:extent cx="1308100" cy="1339850"/>
            <wp:effectExtent l="19050" t="0" r="6350" b="0"/>
            <wp:docPr id="1" name="Picture 1" descr="Homepgse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g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BC7">
        <w:t xml:space="preserve"> </w:t>
      </w:r>
    </w:p>
    <w:p w:rsidR="00710BC7" w:rsidRDefault="00710BC7">
      <w:pPr>
        <w:jc w:val="center"/>
      </w:pPr>
      <w:r>
        <w:t>Robins Post</w:t>
      </w:r>
    </w:p>
    <w:p w:rsidR="00710BC7" w:rsidRDefault="00710BC7">
      <w:pPr>
        <w:jc w:val="center"/>
      </w:pPr>
      <w:r>
        <w:t>Society of American Military Engineers</w:t>
      </w:r>
    </w:p>
    <w:p w:rsidR="00710BC7" w:rsidRDefault="00710BC7">
      <w:pPr>
        <w:jc w:val="center"/>
      </w:pPr>
      <w:r>
        <w:t>Board Meeting</w:t>
      </w:r>
    </w:p>
    <w:p w:rsidR="00A23B2C" w:rsidRDefault="00D036A7">
      <w:pPr>
        <w:jc w:val="center"/>
      </w:pPr>
      <w:r>
        <w:t>20 July</w:t>
      </w:r>
      <w:r w:rsidR="008B76F9">
        <w:t xml:space="preserve"> 201</w:t>
      </w:r>
      <w:r w:rsidR="008F5D14">
        <w:t>1</w:t>
      </w:r>
    </w:p>
    <w:p w:rsidR="00D43AC3" w:rsidRDefault="00D43AC3">
      <w:pPr>
        <w:jc w:val="center"/>
      </w:pPr>
    </w:p>
    <w:p w:rsidR="00A20984" w:rsidRDefault="00A20984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Board Members:</w:t>
      </w:r>
    </w:p>
    <w:p w:rsidR="00D43AC3" w:rsidRDefault="00D43AC3" w:rsidP="00D43AC3">
      <w:r>
        <w:tab/>
        <w:t>President</w:t>
      </w:r>
      <w:r>
        <w:tab/>
      </w:r>
      <w:r>
        <w:tab/>
      </w:r>
      <w:r>
        <w:tab/>
      </w:r>
      <w:r>
        <w:tab/>
      </w:r>
      <w:r w:rsidR="007C76B8">
        <w:t>Col Nicholas Desport</w:t>
      </w:r>
      <w:r>
        <w:tab/>
      </w:r>
      <w:r>
        <w:tab/>
      </w:r>
      <w:r>
        <w:tab/>
      </w:r>
      <w:r w:rsidR="00D830F3">
        <w:t>Absent</w:t>
      </w:r>
    </w:p>
    <w:p w:rsidR="00D43AC3" w:rsidRDefault="00D43AC3" w:rsidP="00D43AC3">
      <w:r>
        <w:tab/>
      </w:r>
      <w:r w:rsidR="007C76B8">
        <w:t>Vice President</w:t>
      </w:r>
      <w:r w:rsidR="007C76B8">
        <w:tab/>
      </w:r>
      <w:r w:rsidR="007C76B8">
        <w:tab/>
      </w:r>
      <w:r w:rsidR="007C76B8">
        <w:tab/>
      </w:r>
      <w:r w:rsidR="007C76B8">
        <w:tab/>
        <w:t>Mike Coats</w:t>
      </w:r>
      <w:r w:rsidR="005D50D9">
        <w:tab/>
      </w:r>
      <w:r w:rsidR="005D50D9">
        <w:tab/>
      </w:r>
      <w:r w:rsidR="005D50D9">
        <w:tab/>
      </w:r>
      <w:r w:rsidR="005D50D9">
        <w:tab/>
        <w:t>Present</w:t>
      </w:r>
    </w:p>
    <w:p w:rsidR="00D43AC3" w:rsidRDefault="00D43AC3" w:rsidP="00D43AC3">
      <w:r>
        <w:tab/>
        <w:t>Treasurer</w:t>
      </w:r>
      <w:r>
        <w:tab/>
      </w:r>
      <w:r>
        <w:tab/>
      </w:r>
      <w:r>
        <w:tab/>
      </w:r>
      <w:r>
        <w:tab/>
        <w:t>Griff Cox</w:t>
      </w:r>
      <w:r>
        <w:tab/>
      </w:r>
      <w:r>
        <w:tab/>
      </w:r>
      <w:r>
        <w:tab/>
      </w:r>
      <w:r>
        <w:tab/>
      </w:r>
      <w:r w:rsidR="00E24D43">
        <w:t>Present</w:t>
      </w:r>
    </w:p>
    <w:p w:rsidR="00D43AC3" w:rsidRDefault="007C76B8" w:rsidP="00D43AC3">
      <w:r>
        <w:tab/>
        <w:t>Secretary</w:t>
      </w:r>
      <w:r>
        <w:tab/>
      </w:r>
      <w:r>
        <w:tab/>
      </w:r>
      <w:r>
        <w:tab/>
      </w:r>
      <w:r>
        <w:tab/>
        <w:t>Esther Lee</w:t>
      </w:r>
      <w:r w:rsidR="005D50D9">
        <w:tab/>
      </w:r>
      <w:r w:rsidR="005D50D9">
        <w:tab/>
      </w:r>
      <w:r w:rsidR="005D50D9">
        <w:tab/>
      </w:r>
      <w:r w:rsidR="005D50D9">
        <w:tab/>
      </w:r>
      <w:r w:rsidR="00D830F3">
        <w:t>Present</w:t>
      </w:r>
    </w:p>
    <w:p w:rsidR="00D43AC3" w:rsidRDefault="00D43AC3" w:rsidP="00D43AC3">
      <w:r>
        <w:tab/>
        <w:t>As</w:t>
      </w:r>
      <w:r w:rsidR="007C76B8">
        <w:t>st Secretary</w:t>
      </w:r>
      <w:r w:rsidR="007C76B8">
        <w:tab/>
      </w:r>
      <w:r w:rsidR="007C76B8">
        <w:tab/>
      </w:r>
      <w:r w:rsidR="007C76B8">
        <w:tab/>
      </w:r>
      <w:r w:rsidR="007C76B8">
        <w:tab/>
        <w:t xml:space="preserve">Casey </w:t>
      </w:r>
      <w:r w:rsidR="008B76F9">
        <w:t>Lucas</w:t>
      </w:r>
      <w:r w:rsidR="007C76B8">
        <w:tab/>
      </w:r>
      <w:r>
        <w:tab/>
      </w:r>
      <w:r>
        <w:tab/>
      </w:r>
      <w:r>
        <w:tab/>
      </w:r>
      <w:r w:rsidR="000B6350">
        <w:t>Pres</w:t>
      </w:r>
      <w:r>
        <w:t>ent</w:t>
      </w:r>
    </w:p>
    <w:p w:rsidR="00D43AC3" w:rsidRDefault="00D43AC3" w:rsidP="00D43AC3">
      <w:r>
        <w:tab/>
        <w:t>Executive Directors</w:t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 xml:space="preserve">National </w:t>
      </w:r>
      <w:r w:rsidR="00A079E5">
        <w:t>Liaison</w:t>
      </w:r>
      <w:r>
        <w:tab/>
      </w:r>
      <w:r>
        <w:tab/>
      </w:r>
      <w:r w:rsidR="008B76F9">
        <w:t>Becky McCoy</w:t>
      </w:r>
      <w:r w:rsidR="008B76F9">
        <w:tab/>
      </w:r>
      <w:r w:rsidR="008B76F9">
        <w:tab/>
      </w:r>
      <w:r w:rsidR="008B76F9">
        <w:tab/>
      </w:r>
      <w:r w:rsidR="008B76F9">
        <w:tab/>
      </w:r>
      <w:r w:rsidR="00D036A7">
        <w:t>Absent</w:t>
      </w:r>
      <w:r>
        <w:tab/>
      </w:r>
    </w:p>
    <w:p w:rsidR="00D43AC3" w:rsidRDefault="00D43AC3" w:rsidP="00D43AC3">
      <w:r>
        <w:tab/>
      </w:r>
      <w:r>
        <w:tab/>
        <w:t>Membership</w:t>
      </w:r>
      <w:r>
        <w:tab/>
      </w:r>
      <w:r>
        <w:tab/>
      </w:r>
      <w:r>
        <w:tab/>
        <w:t>Nancy Manley</w:t>
      </w:r>
      <w:r>
        <w:tab/>
      </w:r>
      <w:r>
        <w:tab/>
      </w:r>
      <w:r>
        <w:tab/>
      </w:r>
      <w:r>
        <w:tab/>
      </w:r>
      <w:r w:rsidR="0057595C">
        <w:t>Absent</w:t>
      </w:r>
    </w:p>
    <w:p w:rsidR="00D43AC3" w:rsidRDefault="00D43AC3" w:rsidP="00D43AC3">
      <w:r>
        <w:tab/>
        <w:t>Directors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Ken Branton</w:t>
      </w:r>
      <w:r>
        <w:tab/>
      </w:r>
      <w:r>
        <w:tab/>
      </w:r>
      <w:r>
        <w:tab/>
      </w:r>
      <w:r>
        <w:tab/>
        <w:t>Present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Laurel Cordell</w:t>
      </w:r>
      <w:r>
        <w:tab/>
      </w:r>
      <w:r>
        <w:tab/>
      </w:r>
      <w:r>
        <w:tab/>
      </w:r>
      <w:r>
        <w:tab/>
      </w:r>
      <w:r w:rsidR="00D036A7">
        <w:t>Absent</w:t>
      </w:r>
    </w:p>
    <w:p w:rsidR="00D43AC3" w:rsidRDefault="00D43AC3" w:rsidP="00D43AC3">
      <w:r>
        <w:tab/>
      </w:r>
      <w:r>
        <w:tab/>
        <w:t>Education and Mentoring</w:t>
      </w:r>
      <w:r>
        <w:tab/>
      </w:r>
      <w:r w:rsidR="00DD43B4">
        <w:t>Brett Williams</w:t>
      </w:r>
      <w:r>
        <w:tab/>
      </w:r>
      <w:r>
        <w:tab/>
      </w:r>
      <w:r>
        <w:tab/>
      </w:r>
      <w:r w:rsidR="007C76B8">
        <w:tab/>
      </w:r>
      <w:r w:rsidR="00D036A7">
        <w:t>Absent</w:t>
      </w:r>
    </w:p>
    <w:p w:rsidR="00D43AC3" w:rsidRDefault="00D43AC3" w:rsidP="00D43AC3">
      <w:r>
        <w:tab/>
      </w:r>
      <w:r>
        <w:tab/>
        <w:t>Financial</w:t>
      </w:r>
      <w:r>
        <w:tab/>
      </w:r>
      <w:r>
        <w:tab/>
      </w:r>
      <w:r>
        <w:tab/>
        <w:t>Kevin Long</w:t>
      </w:r>
      <w:r>
        <w:tab/>
      </w:r>
      <w:r>
        <w:tab/>
      </w:r>
      <w:r>
        <w:tab/>
      </w:r>
      <w:r>
        <w:tab/>
      </w:r>
      <w:r w:rsidR="00D830F3">
        <w:t>Absent</w:t>
      </w:r>
    </w:p>
    <w:p w:rsidR="00D43AC3" w:rsidRDefault="002A2BB1" w:rsidP="00D43AC3">
      <w:r>
        <w:tab/>
      </w:r>
      <w:r>
        <w:tab/>
        <w:t>National Security</w:t>
      </w:r>
      <w:r>
        <w:tab/>
      </w:r>
      <w:r>
        <w:tab/>
      </w:r>
      <w:r w:rsidR="00D43AC3">
        <w:t>Joe Ballard</w:t>
      </w:r>
      <w:r>
        <w:tab/>
      </w:r>
      <w:r w:rsidR="00D43AC3">
        <w:tab/>
      </w:r>
      <w:r w:rsidR="00D43AC3">
        <w:tab/>
      </w:r>
      <w:r w:rsidR="00D43AC3">
        <w:tab/>
      </w:r>
      <w:r w:rsidR="00D036A7">
        <w:t xml:space="preserve">Absent </w:t>
      </w:r>
    </w:p>
    <w:p w:rsidR="00D43AC3" w:rsidRDefault="00D43AC3" w:rsidP="00D43AC3">
      <w:r>
        <w:tab/>
      </w:r>
      <w:r>
        <w:tab/>
      </w:r>
      <w:r>
        <w:tab/>
      </w:r>
      <w:r>
        <w:tab/>
      </w:r>
      <w:r>
        <w:tab/>
      </w:r>
      <w:r>
        <w:tab/>
        <w:t>Shawn Politino</w:t>
      </w:r>
      <w:r>
        <w:tab/>
      </w:r>
      <w:r>
        <w:tab/>
      </w:r>
      <w:r>
        <w:tab/>
      </w:r>
      <w:r w:rsidR="00D830F3">
        <w:t>Present</w:t>
      </w:r>
    </w:p>
    <w:p w:rsidR="00D43AC3" w:rsidRDefault="00D43AC3" w:rsidP="00D43AC3">
      <w:r>
        <w:tab/>
      </w:r>
      <w:r>
        <w:tab/>
        <w:t>NCO/Sr Enlisted</w:t>
      </w:r>
      <w:r>
        <w:tab/>
      </w:r>
      <w:r>
        <w:tab/>
      </w:r>
      <w:r w:rsidR="00475833">
        <w:t>Vacant</w:t>
      </w:r>
      <w:r w:rsidR="00475833">
        <w:tab/>
      </w:r>
      <w:r>
        <w:tab/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>Events/Small Business</w:t>
      </w:r>
      <w:r>
        <w:tab/>
        <w:t>Steve Hvizdzak</w:t>
      </w:r>
      <w:r>
        <w:tab/>
      </w:r>
      <w:r>
        <w:tab/>
      </w:r>
      <w:r>
        <w:tab/>
      </w:r>
      <w:r w:rsidR="00D036A7">
        <w:t>Absent</w:t>
      </w:r>
    </w:p>
    <w:p w:rsidR="00D43AC3" w:rsidRDefault="00D43AC3" w:rsidP="00D43AC3">
      <w:r>
        <w:tab/>
      </w:r>
      <w:r>
        <w:tab/>
        <w:t>Sustaining Membership</w:t>
      </w:r>
      <w:r>
        <w:tab/>
        <w:t>Paul Koch</w:t>
      </w:r>
      <w:r>
        <w:tab/>
      </w:r>
      <w:r>
        <w:tab/>
      </w:r>
      <w:r>
        <w:tab/>
      </w:r>
      <w:r>
        <w:tab/>
      </w:r>
      <w:r w:rsidR="00D036A7">
        <w:t>Absent</w:t>
      </w:r>
    </w:p>
    <w:p w:rsidR="00925402" w:rsidRDefault="00925402" w:rsidP="00D43AC3"/>
    <w:p w:rsidR="00F37B45" w:rsidRDefault="00D43AC3" w:rsidP="00D036A7">
      <w:r>
        <w:tab/>
      </w:r>
      <w:r w:rsidR="005D2F8F">
        <w:t>Others</w:t>
      </w:r>
    </w:p>
    <w:p w:rsidR="00332064" w:rsidRDefault="00332064" w:rsidP="00D43AC3">
      <w:pPr>
        <w:rPr>
          <w:u w:val="single"/>
        </w:rPr>
      </w:pPr>
    </w:p>
    <w:p w:rsidR="001342B4" w:rsidRPr="001342B4" w:rsidRDefault="00C1330D" w:rsidP="00D43AC3">
      <w:r>
        <w:t xml:space="preserve">Mr. </w:t>
      </w:r>
      <w:r w:rsidR="00D830F3">
        <w:t>Mike Coats</w:t>
      </w:r>
      <w:r w:rsidR="007E3C9A">
        <w:t xml:space="preserve">, </w:t>
      </w:r>
      <w:r w:rsidR="001342B4">
        <w:t>Post</w:t>
      </w:r>
      <w:r w:rsidR="00D830F3">
        <w:t xml:space="preserve"> Vice </w:t>
      </w:r>
      <w:r w:rsidR="000B6350">
        <w:t>Pre</w:t>
      </w:r>
      <w:r w:rsidR="005D2F8F">
        <w:t>sident</w:t>
      </w:r>
      <w:r w:rsidR="001342B4">
        <w:t>, initiated the meeting at 1</w:t>
      </w:r>
      <w:r w:rsidR="000B6350">
        <w:t>1</w:t>
      </w:r>
      <w:r w:rsidR="006C433B">
        <w:t>0</w:t>
      </w:r>
      <w:r w:rsidR="0057595C">
        <w:t>0</w:t>
      </w:r>
      <w:r w:rsidR="001342B4">
        <w:t xml:space="preserve"> hours.</w:t>
      </w:r>
    </w:p>
    <w:p w:rsidR="001342B4" w:rsidRDefault="001342B4" w:rsidP="00D43AC3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Upcoming Meetings:</w:t>
      </w:r>
    </w:p>
    <w:p w:rsidR="00011293" w:rsidRDefault="008B2864" w:rsidP="00D43AC3">
      <w:r>
        <w:t>The</w:t>
      </w:r>
      <w:r w:rsidR="00D43AC3">
        <w:t xml:space="preserve"> </w:t>
      </w:r>
      <w:r>
        <w:t xml:space="preserve">next </w:t>
      </w:r>
      <w:r w:rsidR="00D43AC3">
        <w:t xml:space="preserve">General Meeting </w:t>
      </w:r>
      <w:r>
        <w:t>has been</w:t>
      </w:r>
      <w:r w:rsidR="00D43AC3">
        <w:t xml:space="preserve"> scheduled</w:t>
      </w:r>
      <w:r w:rsidR="000B6350">
        <w:t xml:space="preserve"> </w:t>
      </w:r>
      <w:r>
        <w:t xml:space="preserve">for </w:t>
      </w:r>
      <w:r w:rsidR="00D036A7">
        <w:t>17 August</w:t>
      </w:r>
      <w:r w:rsidR="006C433B" w:rsidRPr="00F37B45">
        <w:t xml:space="preserve"> </w:t>
      </w:r>
      <w:r w:rsidRPr="00F37B45">
        <w:t>201</w:t>
      </w:r>
      <w:r w:rsidR="008F5D14" w:rsidRPr="00F37B45">
        <w:t>1</w:t>
      </w:r>
      <w:r w:rsidR="004815CA" w:rsidRPr="00F37B45">
        <w:t>.</w:t>
      </w:r>
      <w:r w:rsidR="004815CA">
        <w:t xml:space="preserve">  </w:t>
      </w:r>
      <w:r w:rsidR="004B0A9D">
        <w:t xml:space="preserve">  </w:t>
      </w:r>
    </w:p>
    <w:p w:rsidR="00C00A08" w:rsidRDefault="00C00A08" w:rsidP="00D43AC3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Programs/Program News:</w:t>
      </w:r>
    </w:p>
    <w:p w:rsidR="009F57EA" w:rsidRDefault="00CF2342" w:rsidP="00D43AC3">
      <w:r>
        <w:t>P</w:t>
      </w:r>
      <w:r w:rsidR="00D43D24">
        <w:t xml:space="preserve">resentations </w:t>
      </w:r>
      <w:r w:rsidR="006C433B">
        <w:t>are in</w:t>
      </w:r>
      <w:r w:rsidR="00D43D24">
        <w:t xml:space="preserve"> place </w:t>
      </w:r>
      <w:r w:rsidR="001764CC">
        <w:t>for the</w:t>
      </w:r>
      <w:r w:rsidR="004E3050">
        <w:t xml:space="preserve"> </w:t>
      </w:r>
      <w:r w:rsidR="00AB6FF3">
        <w:t>August</w:t>
      </w:r>
      <w:r w:rsidR="00D036A7">
        <w:t xml:space="preserve"> and September</w:t>
      </w:r>
      <w:r w:rsidR="00AB6FF3">
        <w:t xml:space="preserve"> </w:t>
      </w:r>
      <w:r w:rsidR="001764CC">
        <w:t>meeting</w:t>
      </w:r>
      <w:r w:rsidR="00AB6FF3">
        <w:t>s</w:t>
      </w:r>
      <w:r w:rsidR="001764CC">
        <w:t xml:space="preserve">.  </w:t>
      </w:r>
      <w:r w:rsidR="00AB6FF3">
        <w:t>T</w:t>
      </w:r>
      <w:r w:rsidR="00FC02DF">
        <w:t>he 78</w:t>
      </w:r>
      <w:r w:rsidR="00475833">
        <w:t>th</w:t>
      </w:r>
      <w:r w:rsidR="00FC02DF">
        <w:t xml:space="preserve"> Civil Engineer Group (</w:t>
      </w:r>
      <w:r w:rsidR="006A3ADC">
        <w:t xml:space="preserve">78 </w:t>
      </w:r>
      <w:r w:rsidR="00FC02DF">
        <w:t>CEG) will provide a presentation for the August meeting.</w:t>
      </w:r>
      <w:r w:rsidR="00CC391F">
        <w:t xml:space="preserve">  </w:t>
      </w:r>
      <w:r w:rsidR="00F37B45">
        <w:t xml:space="preserve">A presentation on Emergency Preparedness will be provided for the September meeting. </w:t>
      </w:r>
      <w:r w:rsidR="00F06E8D">
        <w:t xml:space="preserve"> </w:t>
      </w:r>
      <w:r w:rsidR="000321A0">
        <w:t>The</w:t>
      </w:r>
      <w:r w:rsidR="00CC391F">
        <w:t xml:space="preserve"> SAME Golf Tou</w:t>
      </w:r>
      <w:r w:rsidR="00863B86">
        <w:t>rnament will be held in October; the d</w:t>
      </w:r>
      <w:r w:rsidR="00F37B45">
        <w:t xml:space="preserve">ate on golf tournament </w:t>
      </w:r>
      <w:r w:rsidR="00863B86">
        <w:t>is to be announced</w:t>
      </w:r>
      <w:r w:rsidR="00F37B45">
        <w:t>.</w:t>
      </w:r>
      <w:r w:rsidR="007E6401">
        <w:t xml:space="preserve">  </w:t>
      </w:r>
      <w:r w:rsidR="00F37B45">
        <w:t xml:space="preserve">Mr. Ken Branton is currently working on setting up a tour that will take place in </w:t>
      </w:r>
      <w:r w:rsidR="00F37B45" w:rsidRPr="00F37B45">
        <w:t>November</w:t>
      </w:r>
      <w:r w:rsidR="00F37B45">
        <w:t>.  Some suggestions for the tour were</w:t>
      </w:r>
      <w:r w:rsidR="00313804">
        <w:t xml:space="preserve"> discussed; suggestions included: </w:t>
      </w:r>
      <w:r w:rsidR="00F37B45">
        <w:t xml:space="preserve"> </w:t>
      </w:r>
      <w:r w:rsidR="00F37B45">
        <w:lastRenderedPageBreak/>
        <w:t xml:space="preserve">the </w:t>
      </w:r>
      <w:r w:rsidR="00EF10B3">
        <w:t>Defense Logistics Agency (</w:t>
      </w:r>
      <w:proofErr w:type="spellStart"/>
      <w:r w:rsidR="00F37B45">
        <w:t>DLA</w:t>
      </w:r>
      <w:proofErr w:type="spellEnd"/>
      <w:r w:rsidR="00EF10B3">
        <w:t>)</w:t>
      </w:r>
      <w:r w:rsidR="00F37B45">
        <w:t xml:space="preserve"> warehouse, </w:t>
      </w:r>
      <w:r w:rsidR="0045211C">
        <w:t xml:space="preserve">the </w:t>
      </w:r>
      <w:del w:id="0" w:author="SpinksC" w:date="2011-08-05T16:40:00Z">
        <w:r w:rsidR="0045211C" w:rsidDel="00A07437">
          <w:delText xml:space="preserve">Tower </w:delText>
        </w:r>
      </w:del>
      <w:r w:rsidR="0045211C">
        <w:t xml:space="preserve">Control </w:t>
      </w:r>
      <w:ins w:id="1" w:author="Coats, Michael" w:date="2011-08-05T13:42:00Z">
        <w:r w:rsidR="00EC283E">
          <w:t>Tower</w:t>
        </w:r>
      </w:ins>
      <w:del w:id="2" w:author="Coats, Michael" w:date="2011-08-05T13:42:00Z">
        <w:r w:rsidR="0045211C" w:rsidDel="00EC283E">
          <w:delText>Center</w:delText>
        </w:r>
      </w:del>
      <w:r w:rsidR="0045211C">
        <w:t xml:space="preserve"> at </w:t>
      </w:r>
      <w:r w:rsidR="00F37B45">
        <w:t xml:space="preserve">Dobbins AFB, </w:t>
      </w:r>
      <w:r w:rsidR="0045211C">
        <w:t xml:space="preserve">and </w:t>
      </w:r>
      <w:r w:rsidR="00F37B45">
        <w:t>the n</w:t>
      </w:r>
      <w:r w:rsidR="0045211C">
        <w:t>ewly constructed C-130 Hangar</w:t>
      </w:r>
      <w:ins w:id="3" w:author="Coats, Michael" w:date="2011-08-05T13:42:00Z">
        <w:r w:rsidR="00EC283E">
          <w:t xml:space="preserve"> at Robins AFB</w:t>
        </w:r>
      </w:ins>
      <w:r w:rsidR="0045211C">
        <w:t>.</w:t>
      </w:r>
    </w:p>
    <w:p w:rsidR="009F57EA" w:rsidRDefault="009F57EA" w:rsidP="00D43AC3"/>
    <w:p w:rsidR="00D43AC3" w:rsidRDefault="00D43AC3" w:rsidP="00D43AC3">
      <w:r w:rsidRPr="0014627E">
        <w:rPr>
          <w:u w:val="single"/>
        </w:rPr>
        <w:t>Finance</w:t>
      </w:r>
      <w:r>
        <w:t>:</w:t>
      </w:r>
    </w:p>
    <w:p w:rsidR="00115CFF" w:rsidRPr="00D868FE" w:rsidRDefault="00C17DF3" w:rsidP="00FD221E">
      <w:r>
        <w:t xml:space="preserve">Mr. </w:t>
      </w:r>
      <w:r w:rsidR="004711DB">
        <w:t xml:space="preserve">Griff </w:t>
      </w:r>
      <w:r>
        <w:t>Cox reported</w:t>
      </w:r>
      <w:r w:rsidR="00FD221E">
        <w:t xml:space="preserve"> the Robins Post checking account </w:t>
      </w:r>
      <w:r w:rsidR="00C1330D">
        <w:t>has</w:t>
      </w:r>
      <w:r>
        <w:t xml:space="preserve"> a balance of approximately $</w:t>
      </w:r>
      <w:r w:rsidR="00C1330D">
        <w:t>2,000</w:t>
      </w:r>
      <w:r w:rsidR="00FD221E">
        <w:t xml:space="preserve"> and the </w:t>
      </w:r>
      <w:r w:rsidR="00FD221E" w:rsidRPr="00D868FE">
        <w:t>savings account h</w:t>
      </w:r>
      <w:r w:rsidRPr="00D868FE">
        <w:t>as a balance of approximately $</w:t>
      </w:r>
      <w:r w:rsidR="00C1330D" w:rsidRPr="00D868FE">
        <w:t>5,000</w:t>
      </w:r>
      <w:r w:rsidR="00FD221E" w:rsidRPr="00D868FE">
        <w:t xml:space="preserve">.  </w:t>
      </w:r>
      <w:r w:rsidR="00C1330D" w:rsidRPr="00D868FE">
        <w:t>Mr. Cox</w:t>
      </w:r>
      <w:r w:rsidR="005D7EC4" w:rsidRPr="00D868FE">
        <w:t xml:space="preserve"> </w:t>
      </w:r>
      <w:r w:rsidR="00C1330D" w:rsidRPr="00D868FE">
        <w:t>stated end of year expenses</w:t>
      </w:r>
      <w:r w:rsidR="00982F83" w:rsidRPr="00D868FE">
        <w:t xml:space="preserve"> will</w:t>
      </w:r>
      <w:r w:rsidR="00C1330D" w:rsidRPr="00D868FE">
        <w:t xml:space="preserve"> include 116</w:t>
      </w:r>
      <w:r w:rsidR="00C1330D" w:rsidRPr="00D868FE">
        <w:rPr>
          <w:vertAlign w:val="superscript"/>
        </w:rPr>
        <w:t>th</w:t>
      </w:r>
      <w:r w:rsidR="00C1330D" w:rsidRPr="00D868FE">
        <w:t xml:space="preserve"> Air Control Wing (116 ACW) deployed family support</w:t>
      </w:r>
      <w:r w:rsidR="00313804">
        <w:t xml:space="preserve">; </w:t>
      </w:r>
      <w:ins w:id="4" w:author="Coats, Michael" w:date="2011-08-05T13:42:00Z">
        <w:r w:rsidR="00EC283E">
          <w:t>representatives from the unit</w:t>
        </w:r>
      </w:ins>
      <w:del w:id="5" w:author="Coats, Michael" w:date="2011-08-05T13:43:00Z">
        <w:r w:rsidR="00313804" w:rsidDel="00EC283E">
          <w:delText>the family</w:delText>
        </w:r>
      </w:del>
      <w:r w:rsidR="00313804">
        <w:t xml:space="preserve"> will be invited to a SAME meeting and the check will be awarded to the </w:t>
      </w:r>
      <w:del w:id="6" w:author="SpinksC" w:date="2011-08-05T16:41:00Z">
        <w:r w:rsidR="00313804" w:rsidDel="00A07437">
          <w:delText xml:space="preserve">family </w:delText>
        </w:r>
      </w:del>
      <w:ins w:id="7" w:author="SpinksC" w:date="2011-08-05T16:41:00Z">
        <w:r w:rsidR="00A07437">
          <w:t xml:space="preserve">unit </w:t>
        </w:r>
      </w:ins>
      <w:r w:rsidR="00313804">
        <w:t>during the meeting</w:t>
      </w:r>
      <w:r w:rsidR="00C1330D" w:rsidRPr="00D868FE">
        <w:t>.  Mr. Cox also</w:t>
      </w:r>
      <w:r w:rsidR="005D7EC4" w:rsidRPr="00D868FE">
        <w:t xml:space="preserve"> </w:t>
      </w:r>
      <w:r w:rsidR="004C238B" w:rsidRPr="00D868FE">
        <w:t>reported that there is approx</w:t>
      </w:r>
      <w:r w:rsidR="00F858C7" w:rsidRPr="00D868FE">
        <w:t>imately $</w:t>
      </w:r>
      <w:r w:rsidR="004C238B" w:rsidRPr="00D868FE">
        <w:t>8</w:t>
      </w:r>
      <w:r w:rsidR="00313804">
        <w:t>0</w:t>
      </w:r>
      <w:r w:rsidR="00F858C7" w:rsidRPr="00D868FE">
        <w:t>,</w:t>
      </w:r>
      <w:r w:rsidR="00313804">
        <w:t>5</w:t>
      </w:r>
      <w:r w:rsidR="004C238B" w:rsidRPr="00D868FE">
        <w:t xml:space="preserve">00 in the investment account.  </w:t>
      </w:r>
    </w:p>
    <w:p w:rsidR="003654DF" w:rsidRPr="00D868FE" w:rsidRDefault="003654DF" w:rsidP="00FD221E"/>
    <w:p w:rsidR="00FD41C2" w:rsidRPr="003B339A" w:rsidRDefault="00FD41C2" w:rsidP="00FD41C2">
      <w:r w:rsidRPr="003B339A">
        <w:rPr>
          <w:u w:val="single"/>
        </w:rPr>
        <w:t>Post Membership</w:t>
      </w:r>
      <w:r w:rsidRPr="003B339A">
        <w:t>:</w:t>
      </w:r>
    </w:p>
    <w:p w:rsidR="00BE179B" w:rsidRDefault="00BE179B" w:rsidP="00BE179B">
      <w:r>
        <w:t>No update was provided.</w:t>
      </w:r>
    </w:p>
    <w:p w:rsidR="00FD41C2" w:rsidRPr="00D868FE" w:rsidRDefault="00FD41C2" w:rsidP="00FD41C2"/>
    <w:p w:rsidR="00D43AC3" w:rsidRPr="00D868FE" w:rsidRDefault="00D43AC3" w:rsidP="00D43AC3">
      <w:pPr>
        <w:rPr>
          <w:u w:val="single"/>
        </w:rPr>
      </w:pPr>
      <w:r w:rsidRPr="00D868FE">
        <w:rPr>
          <w:u w:val="single"/>
        </w:rPr>
        <w:t>National Security:</w:t>
      </w:r>
    </w:p>
    <w:p w:rsidR="001F7947" w:rsidRDefault="009900D0" w:rsidP="001342B4">
      <w:r w:rsidRPr="00D868FE">
        <w:t xml:space="preserve">Mr. </w:t>
      </w:r>
      <w:r w:rsidR="00DD29D5">
        <w:t>Shawn Politino</w:t>
      </w:r>
      <w:r w:rsidRPr="00D868FE">
        <w:t xml:space="preserve"> updated </w:t>
      </w:r>
      <w:r w:rsidR="00982F83" w:rsidRPr="00D868FE">
        <w:t>the members</w:t>
      </w:r>
      <w:r w:rsidR="00982F83" w:rsidRPr="002D18C8">
        <w:t xml:space="preserve"> on the status of this</w:t>
      </w:r>
      <w:r w:rsidRPr="002D18C8">
        <w:t xml:space="preserve"> streamer.  Mr. </w:t>
      </w:r>
      <w:r w:rsidR="00DD29D5">
        <w:t xml:space="preserve">Joe </w:t>
      </w:r>
      <w:r w:rsidRPr="002D18C8">
        <w:t>Ballard is still trying to fulfill the</w:t>
      </w:r>
      <w:r w:rsidR="00F35AFB">
        <w:t xml:space="preserve"> streamer</w:t>
      </w:r>
      <w:r w:rsidRPr="002D18C8">
        <w:t xml:space="preserve"> criteria for participating in a joint exercise.  </w:t>
      </w:r>
      <w:r w:rsidR="00DD29D5">
        <w:t xml:space="preserve">Mr. Ballard is still trying to contact the Base Legal Office and the Base Contracting Office.  </w:t>
      </w:r>
      <w:r w:rsidR="00F35AFB">
        <w:t>SAME is still on-target to work with 78 CEG and the Damage Assessment Team (DAT) to participate in a base exercise</w:t>
      </w:r>
      <w:r w:rsidR="003716B3" w:rsidRPr="002D18C8">
        <w:t xml:space="preserve">.  </w:t>
      </w:r>
    </w:p>
    <w:p w:rsidR="00F35AFB" w:rsidRDefault="00F35AFB" w:rsidP="001342B4"/>
    <w:p w:rsidR="00ED3C68" w:rsidRPr="004F5FC2" w:rsidRDefault="00FD41C2" w:rsidP="00ED3C68">
      <w:r>
        <w:rPr>
          <w:u w:val="single"/>
        </w:rPr>
        <w:t>Education and Mentoring</w:t>
      </w:r>
      <w:r w:rsidR="00ED3C68">
        <w:t>:</w:t>
      </w:r>
    </w:p>
    <w:p w:rsidR="00536FC3" w:rsidRDefault="00F35AFB" w:rsidP="00ED3C68">
      <w:r>
        <w:t xml:space="preserve">No </w:t>
      </w:r>
      <w:r w:rsidR="00BE179B">
        <w:t>update</w:t>
      </w:r>
      <w:r>
        <w:t xml:space="preserve"> was </w:t>
      </w:r>
      <w:r w:rsidR="00BE179B">
        <w:t>provided</w:t>
      </w:r>
      <w:r>
        <w:t>.</w:t>
      </w:r>
    </w:p>
    <w:p w:rsidR="00B15FCC" w:rsidRDefault="00B15FCC" w:rsidP="00ED3C68"/>
    <w:p w:rsidR="00FD41C2" w:rsidRDefault="00FD41C2" w:rsidP="00FD41C2">
      <w:r w:rsidRPr="00FD41C2">
        <w:rPr>
          <w:u w:val="single"/>
        </w:rPr>
        <w:t>Events and Small Business</w:t>
      </w:r>
      <w:r>
        <w:t>:</w:t>
      </w:r>
    </w:p>
    <w:p w:rsidR="00F377E2" w:rsidRDefault="007016D1" w:rsidP="00ED3C68">
      <w:r>
        <w:t>The SAME Golf Tournament will be held in October</w:t>
      </w:r>
      <w:r w:rsidR="00F35AFB">
        <w:t xml:space="preserve">; the date is to be determined.  The Golf Tournament </w:t>
      </w:r>
      <w:r w:rsidR="00BE179B">
        <w:t xml:space="preserve">may </w:t>
      </w:r>
      <w:r w:rsidR="00F35AFB">
        <w:t>be held off-base this ye</w:t>
      </w:r>
      <w:r w:rsidR="00BE179B">
        <w:t>ar for cost saving benefits.</w:t>
      </w:r>
    </w:p>
    <w:p w:rsidR="001F7947" w:rsidRDefault="001F7947" w:rsidP="00ED3C68"/>
    <w:p w:rsidR="00474CFB" w:rsidRDefault="00474CFB" w:rsidP="00474CFB">
      <w:pPr>
        <w:rPr>
          <w:u w:val="single"/>
        </w:rPr>
      </w:pPr>
      <w:r>
        <w:rPr>
          <w:u w:val="single"/>
        </w:rPr>
        <w:t>SAME N</w:t>
      </w:r>
      <w:r w:rsidRPr="0014627E">
        <w:rPr>
          <w:u w:val="single"/>
        </w:rPr>
        <w:t>ational:</w:t>
      </w:r>
    </w:p>
    <w:p w:rsidR="00474CFB" w:rsidRDefault="00165240" w:rsidP="001342B4">
      <w:r>
        <w:t>No update was provided.</w:t>
      </w:r>
    </w:p>
    <w:p w:rsidR="00536FC3" w:rsidRDefault="00536FC3" w:rsidP="001342B4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General Topics:</w:t>
      </w:r>
    </w:p>
    <w:p w:rsidR="00190893" w:rsidRDefault="00105271" w:rsidP="00D43AC3">
      <w:r>
        <w:t xml:space="preserve">Mr. Cox </w:t>
      </w:r>
      <w:r w:rsidR="00D34164">
        <w:t>discussed</w:t>
      </w:r>
      <w:r w:rsidR="00BF1814">
        <w:t xml:space="preserve"> several</w:t>
      </w:r>
      <w:r w:rsidR="0068421F">
        <w:t xml:space="preserve"> items pertaining to the Boy</w:t>
      </w:r>
      <w:r w:rsidR="0045211C">
        <w:t xml:space="preserve"> S</w:t>
      </w:r>
      <w:r w:rsidR="0068421F">
        <w:t xml:space="preserve">cout Troup.  The </w:t>
      </w:r>
      <w:r w:rsidR="00BF1814">
        <w:t>Boy</w:t>
      </w:r>
      <w:r w:rsidR="0045211C">
        <w:t xml:space="preserve"> S</w:t>
      </w:r>
      <w:r w:rsidR="00BF1814">
        <w:t>couts</w:t>
      </w:r>
      <w:r w:rsidR="0068421F">
        <w:t xml:space="preserve"> </w:t>
      </w:r>
      <w:r w:rsidR="00D65B03">
        <w:t>helped place the historic forest</w:t>
      </w:r>
      <w:r w:rsidR="00B20380">
        <w:t xml:space="preserve"> tree</w:t>
      </w:r>
      <w:r w:rsidR="00D65B03">
        <w:t xml:space="preserve"> markers and assisted an Environmental Management intern with clearing the walking trails near the Lodge. </w:t>
      </w:r>
    </w:p>
    <w:p w:rsidR="00D65B03" w:rsidRDefault="00D65B03" w:rsidP="00D43AC3"/>
    <w:p w:rsidR="00D65B03" w:rsidRDefault="00D65B03" w:rsidP="00D43AC3">
      <w:r>
        <w:t>The Post Leadership workshop will be held 17-19 August 2011 and is a streamer requirement to send a board member and a young member.</w:t>
      </w:r>
    </w:p>
    <w:p w:rsidR="00D65B03" w:rsidRDefault="00D65B03" w:rsidP="00D43AC3"/>
    <w:p w:rsidR="00D65B03" w:rsidRDefault="00D65B03" w:rsidP="00D43AC3">
      <w:r>
        <w:t xml:space="preserve">Ms. </w:t>
      </w:r>
      <w:r w:rsidR="00EF10B3">
        <w:t>Esther Lee will start forwarding continuing education workshop emails to SAME members.</w:t>
      </w:r>
    </w:p>
    <w:p w:rsidR="00D65B03" w:rsidRDefault="00D65B03" w:rsidP="00D43AC3"/>
    <w:p w:rsidR="00190893" w:rsidRDefault="00D65B03" w:rsidP="00D43AC3">
      <w:r>
        <w:t xml:space="preserve">Ms. </w:t>
      </w:r>
      <w:r w:rsidR="007016D1">
        <w:t>Lee reminded attendees that ideas are always needed for the monthly flyer.</w:t>
      </w:r>
      <w:r w:rsidR="0068421F">
        <w:t xml:space="preserve">  Information should be submitted to Ms. Lee approximately two weeks before the end of the month to ensure the information gets properly reviewed.</w:t>
      </w:r>
    </w:p>
    <w:p w:rsidR="00B531E7" w:rsidRDefault="00B531E7" w:rsidP="007B4DAE"/>
    <w:p w:rsidR="007B4DAE" w:rsidRPr="007B25BD" w:rsidRDefault="007B4DAE" w:rsidP="007B4DAE">
      <w:r w:rsidRPr="007B25BD">
        <w:t xml:space="preserve">The meeting was closed and dismissed at approximately </w:t>
      </w:r>
      <w:r w:rsidR="0064786F" w:rsidRPr="0064786F">
        <w:t>1</w:t>
      </w:r>
      <w:r w:rsidR="00EF10B3">
        <w:t>12</w:t>
      </w:r>
      <w:r w:rsidR="009E16A7">
        <w:t>5</w:t>
      </w:r>
      <w:r w:rsidR="0064786F">
        <w:rPr>
          <w:color w:val="FF0000"/>
        </w:rPr>
        <w:t xml:space="preserve"> </w:t>
      </w:r>
      <w:r w:rsidRPr="007B25BD">
        <w:t>hours.</w:t>
      </w:r>
    </w:p>
    <w:p w:rsidR="007B4DAE" w:rsidRDefault="007B4DAE" w:rsidP="007B4DAE">
      <w:pPr>
        <w:rPr>
          <w:u w:val="single"/>
        </w:rPr>
      </w:pPr>
    </w:p>
    <w:p w:rsidR="004606A8" w:rsidRPr="007B25BD" w:rsidRDefault="00710BC7">
      <w:r w:rsidRPr="007B25BD">
        <w:rPr>
          <w:b/>
        </w:rPr>
        <w:t>Bold</w:t>
      </w:r>
      <w:r w:rsidRPr="007B25BD">
        <w:t xml:space="preserve"> = Board decisions</w:t>
      </w:r>
      <w:r w:rsidR="003A219C">
        <w:t xml:space="preserve">  </w:t>
      </w:r>
      <w:r w:rsidRPr="007B25BD">
        <w:rPr>
          <w:i/>
        </w:rPr>
        <w:t>Italics</w:t>
      </w:r>
      <w:r w:rsidRPr="007B25BD">
        <w:t xml:space="preserve"> = Tasked actions to be taken</w:t>
      </w:r>
    </w:p>
    <w:sectPr w:rsidR="004606A8" w:rsidRPr="007B25BD" w:rsidSect="00F546D1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58"/>
      </v:shape>
    </w:pict>
  </w:numPicBullet>
  <w:abstractNum w:abstractNumId="0">
    <w:nsid w:val="02BE6A82"/>
    <w:multiLevelType w:val="hybridMultilevel"/>
    <w:tmpl w:val="7C1845BC"/>
    <w:lvl w:ilvl="0" w:tplc="E092CF5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46FE5"/>
    <w:multiLevelType w:val="hybridMultilevel"/>
    <w:tmpl w:val="0E368732"/>
    <w:lvl w:ilvl="0" w:tplc="AD947C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34C5"/>
    <w:multiLevelType w:val="hybridMultilevel"/>
    <w:tmpl w:val="39DAE6EC"/>
    <w:lvl w:ilvl="0" w:tplc="81A0542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FDE5DE8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51C5F"/>
    <w:multiLevelType w:val="multilevel"/>
    <w:tmpl w:val="2D461C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334B0"/>
    <w:multiLevelType w:val="hybridMultilevel"/>
    <w:tmpl w:val="BEB233E8"/>
    <w:lvl w:ilvl="0" w:tplc="A6D26D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6678"/>
    <w:multiLevelType w:val="hybridMultilevel"/>
    <w:tmpl w:val="8F6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5267"/>
    <w:multiLevelType w:val="hybridMultilevel"/>
    <w:tmpl w:val="47AAB236"/>
    <w:lvl w:ilvl="0" w:tplc="46F6C8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0218D"/>
    <w:multiLevelType w:val="hybridMultilevel"/>
    <w:tmpl w:val="AC8AB1AE"/>
    <w:lvl w:ilvl="0" w:tplc="81784C8E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32113"/>
    <w:multiLevelType w:val="hybridMultilevel"/>
    <w:tmpl w:val="D5BE618A"/>
    <w:lvl w:ilvl="0" w:tplc="8A240A0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2B34E1"/>
    <w:multiLevelType w:val="hybridMultilevel"/>
    <w:tmpl w:val="9CD66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B2090"/>
    <w:multiLevelType w:val="hybridMultilevel"/>
    <w:tmpl w:val="C166EF16"/>
    <w:lvl w:ilvl="0" w:tplc="C62AC9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4FF1"/>
    <w:multiLevelType w:val="hybridMultilevel"/>
    <w:tmpl w:val="2D461C0E"/>
    <w:lvl w:ilvl="0" w:tplc="9BDA659A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61BB"/>
    <w:multiLevelType w:val="hybridMultilevel"/>
    <w:tmpl w:val="D1A88FC2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70CA7"/>
    <w:multiLevelType w:val="hybridMultilevel"/>
    <w:tmpl w:val="3780BCF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F72806"/>
    <w:multiLevelType w:val="hybridMultilevel"/>
    <w:tmpl w:val="E23A568A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D513A"/>
    <w:multiLevelType w:val="multilevel"/>
    <w:tmpl w:val="AC8AB1A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0528B9"/>
    <w:multiLevelType w:val="hybridMultilevel"/>
    <w:tmpl w:val="7DC8FBC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A05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4A5266F"/>
    <w:multiLevelType w:val="hybridMultilevel"/>
    <w:tmpl w:val="61EC34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7A05A3"/>
    <w:multiLevelType w:val="hybridMultilevel"/>
    <w:tmpl w:val="0580785E"/>
    <w:lvl w:ilvl="0" w:tplc="6920633A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56E0F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952254"/>
    <w:multiLevelType w:val="hybridMultilevel"/>
    <w:tmpl w:val="CCEC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13"/>
  </w:num>
  <w:num w:numId="10">
    <w:abstractNumId w:val="15"/>
  </w:num>
  <w:num w:numId="11">
    <w:abstractNumId w:val="19"/>
  </w:num>
  <w:num w:numId="12">
    <w:abstractNumId w:val="14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2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3D1436"/>
    <w:rsid w:val="00011293"/>
    <w:rsid w:val="00021295"/>
    <w:rsid w:val="0002232C"/>
    <w:rsid w:val="000242E9"/>
    <w:rsid w:val="000321A0"/>
    <w:rsid w:val="000329C0"/>
    <w:rsid w:val="000329F0"/>
    <w:rsid w:val="00037390"/>
    <w:rsid w:val="00040D62"/>
    <w:rsid w:val="00053AC0"/>
    <w:rsid w:val="0005565D"/>
    <w:rsid w:val="00055BF9"/>
    <w:rsid w:val="00066004"/>
    <w:rsid w:val="00071A94"/>
    <w:rsid w:val="000725DE"/>
    <w:rsid w:val="00072A22"/>
    <w:rsid w:val="00072B3F"/>
    <w:rsid w:val="00073E2F"/>
    <w:rsid w:val="00090747"/>
    <w:rsid w:val="000A74D1"/>
    <w:rsid w:val="000A7F4C"/>
    <w:rsid w:val="000B2FAB"/>
    <w:rsid w:val="000B6350"/>
    <w:rsid w:val="000B67B6"/>
    <w:rsid w:val="000B78DF"/>
    <w:rsid w:val="000C0B27"/>
    <w:rsid w:val="000C3303"/>
    <w:rsid w:val="000C48E6"/>
    <w:rsid w:val="000D16B5"/>
    <w:rsid w:val="000D28F5"/>
    <w:rsid w:val="000E10E2"/>
    <w:rsid w:val="000E1E90"/>
    <w:rsid w:val="000E7B7D"/>
    <w:rsid w:val="001012FF"/>
    <w:rsid w:val="00102AEE"/>
    <w:rsid w:val="00105271"/>
    <w:rsid w:val="00107964"/>
    <w:rsid w:val="0011523E"/>
    <w:rsid w:val="00115CFF"/>
    <w:rsid w:val="00116F50"/>
    <w:rsid w:val="001210B6"/>
    <w:rsid w:val="00124C85"/>
    <w:rsid w:val="001342B4"/>
    <w:rsid w:val="001370AA"/>
    <w:rsid w:val="00143239"/>
    <w:rsid w:val="001601D9"/>
    <w:rsid w:val="00164716"/>
    <w:rsid w:val="00165240"/>
    <w:rsid w:val="001709DF"/>
    <w:rsid w:val="001743D7"/>
    <w:rsid w:val="0017492F"/>
    <w:rsid w:val="00176327"/>
    <w:rsid w:val="001764CC"/>
    <w:rsid w:val="001776AB"/>
    <w:rsid w:val="0018393E"/>
    <w:rsid w:val="001855AA"/>
    <w:rsid w:val="00190893"/>
    <w:rsid w:val="00193B2F"/>
    <w:rsid w:val="00196392"/>
    <w:rsid w:val="001A4416"/>
    <w:rsid w:val="001A67E2"/>
    <w:rsid w:val="001B1BC7"/>
    <w:rsid w:val="001B1FA7"/>
    <w:rsid w:val="001B3831"/>
    <w:rsid w:val="001C6E89"/>
    <w:rsid w:val="001D0F0C"/>
    <w:rsid w:val="001D15DE"/>
    <w:rsid w:val="001D24A8"/>
    <w:rsid w:val="001D448A"/>
    <w:rsid w:val="001F04AB"/>
    <w:rsid w:val="001F6CA6"/>
    <w:rsid w:val="001F7947"/>
    <w:rsid w:val="002002A1"/>
    <w:rsid w:val="002165AA"/>
    <w:rsid w:val="00216FBD"/>
    <w:rsid w:val="002215FD"/>
    <w:rsid w:val="002255DD"/>
    <w:rsid w:val="00236AE2"/>
    <w:rsid w:val="002405F6"/>
    <w:rsid w:val="0024315C"/>
    <w:rsid w:val="00246EF2"/>
    <w:rsid w:val="00247EF4"/>
    <w:rsid w:val="00253284"/>
    <w:rsid w:val="002612D3"/>
    <w:rsid w:val="0027058C"/>
    <w:rsid w:val="00271C91"/>
    <w:rsid w:val="00272166"/>
    <w:rsid w:val="0028459B"/>
    <w:rsid w:val="00291952"/>
    <w:rsid w:val="00291C21"/>
    <w:rsid w:val="00296ECB"/>
    <w:rsid w:val="00297C25"/>
    <w:rsid w:val="002A2BB1"/>
    <w:rsid w:val="002A4653"/>
    <w:rsid w:val="002A489A"/>
    <w:rsid w:val="002A7BFB"/>
    <w:rsid w:val="002B353C"/>
    <w:rsid w:val="002C3ED5"/>
    <w:rsid w:val="002C71FA"/>
    <w:rsid w:val="002D18C8"/>
    <w:rsid w:val="0030512E"/>
    <w:rsid w:val="00313804"/>
    <w:rsid w:val="003210E6"/>
    <w:rsid w:val="00330F3D"/>
    <w:rsid w:val="00331403"/>
    <w:rsid w:val="00332064"/>
    <w:rsid w:val="0033219B"/>
    <w:rsid w:val="003338E6"/>
    <w:rsid w:val="00333FD2"/>
    <w:rsid w:val="00335744"/>
    <w:rsid w:val="00336316"/>
    <w:rsid w:val="00347133"/>
    <w:rsid w:val="00354A27"/>
    <w:rsid w:val="003633CF"/>
    <w:rsid w:val="00363906"/>
    <w:rsid w:val="003654DF"/>
    <w:rsid w:val="003716B3"/>
    <w:rsid w:val="00375E8A"/>
    <w:rsid w:val="00377FCB"/>
    <w:rsid w:val="00385287"/>
    <w:rsid w:val="0038543C"/>
    <w:rsid w:val="003973E3"/>
    <w:rsid w:val="003A219C"/>
    <w:rsid w:val="003A2B9F"/>
    <w:rsid w:val="003A5381"/>
    <w:rsid w:val="003B2C0B"/>
    <w:rsid w:val="003B339A"/>
    <w:rsid w:val="003B5B89"/>
    <w:rsid w:val="003C168B"/>
    <w:rsid w:val="003D035A"/>
    <w:rsid w:val="003D1436"/>
    <w:rsid w:val="003E2EFB"/>
    <w:rsid w:val="003E74F1"/>
    <w:rsid w:val="003F612E"/>
    <w:rsid w:val="00406318"/>
    <w:rsid w:val="004079F8"/>
    <w:rsid w:val="004101A6"/>
    <w:rsid w:val="004123A7"/>
    <w:rsid w:val="0041566B"/>
    <w:rsid w:val="0041696F"/>
    <w:rsid w:val="0042364A"/>
    <w:rsid w:val="00425AEB"/>
    <w:rsid w:val="00426E60"/>
    <w:rsid w:val="004309B9"/>
    <w:rsid w:val="0045211C"/>
    <w:rsid w:val="0045406F"/>
    <w:rsid w:val="00455547"/>
    <w:rsid w:val="004606A8"/>
    <w:rsid w:val="004648E0"/>
    <w:rsid w:val="004711DB"/>
    <w:rsid w:val="004731DD"/>
    <w:rsid w:val="00474CFB"/>
    <w:rsid w:val="00475833"/>
    <w:rsid w:val="00476239"/>
    <w:rsid w:val="0047782C"/>
    <w:rsid w:val="00480ADC"/>
    <w:rsid w:val="004815CA"/>
    <w:rsid w:val="00481A95"/>
    <w:rsid w:val="0048267C"/>
    <w:rsid w:val="00482BF9"/>
    <w:rsid w:val="004918BA"/>
    <w:rsid w:val="004A11E3"/>
    <w:rsid w:val="004A4855"/>
    <w:rsid w:val="004A6990"/>
    <w:rsid w:val="004B06EE"/>
    <w:rsid w:val="004B0A9D"/>
    <w:rsid w:val="004B1F17"/>
    <w:rsid w:val="004C238B"/>
    <w:rsid w:val="004C2597"/>
    <w:rsid w:val="004C2986"/>
    <w:rsid w:val="004D607E"/>
    <w:rsid w:val="004E3050"/>
    <w:rsid w:val="004E67FA"/>
    <w:rsid w:val="004F23EB"/>
    <w:rsid w:val="004F2FF5"/>
    <w:rsid w:val="004F3631"/>
    <w:rsid w:val="004F5FC2"/>
    <w:rsid w:val="00511EB9"/>
    <w:rsid w:val="005151F8"/>
    <w:rsid w:val="00520D33"/>
    <w:rsid w:val="005222E7"/>
    <w:rsid w:val="0052634B"/>
    <w:rsid w:val="0052666B"/>
    <w:rsid w:val="00531B20"/>
    <w:rsid w:val="00532AF5"/>
    <w:rsid w:val="00534652"/>
    <w:rsid w:val="00536FC3"/>
    <w:rsid w:val="005403FE"/>
    <w:rsid w:val="00544F2B"/>
    <w:rsid w:val="00550EC0"/>
    <w:rsid w:val="00552534"/>
    <w:rsid w:val="00553833"/>
    <w:rsid w:val="00555C4F"/>
    <w:rsid w:val="0055686A"/>
    <w:rsid w:val="0056064E"/>
    <w:rsid w:val="0056209F"/>
    <w:rsid w:val="0057362D"/>
    <w:rsid w:val="0057570D"/>
    <w:rsid w:val="0057595C"/>
    <w:rsid w:val="005767C3"/>
    <w:rsid w:val="00597390"/>
    <w:rsid w:val="005A0173"/>
    <w:rsid w:val="005A5AF9"/>
    <w:rsid w:val="005B2716"/>
    <w:rsid w:val="005C7457"/>
    <w:rsid w:val="005D2F8F"/>
    <w:rsid w:val="005D3200"/>
    <w:rsid w:val="005D50D9"/>
    <w:rsid w:val="005D5527"/>
    <w:rsid w:val="005D7EC4"/>
    <w:rsid w:val="005E0CF0"/>
    <w:rsid w:val="005F1CD0"/>
    <w:rsid w:val="00600515"/>
    <w:rsid w:val="0060232F"/>
    <w:rsid w:val="00613276"/>
    <w:rsid w:val="00616CA4"/>
    <w:rsid w:val="006230B9"/>
    <w:rsid w:val="00626EEE"/>
    <w:rsid w:val="0063363A"/>
    <w:rsid w:val="0063718A"/>
    <w:rsid w:val="0064017C"/>
    <w:rsid w:val="00646F22"/>
    <w:rsid w:val="0064786F"/>
    <w:rsid w:val="00647B17"/>
    <w:rsid w:val="00647FBD"/>
    <w:rsid w:val="00650818"/>
    <w:rsid w:val="00663833"/>
    <w:rsid w:val="006711BD"/>
    <w:rsid w:val="006720B6"/>
    <w:rsid w:val="0068421F"/>
    <w:rsid w:val="006874F8"/>
    <w:rsid w:val="00687950"/>
    <w:rsid w:val="00697069"/>
    <w:rsid w:val="00697336"/>
    <w:rsid w:val="006A09D6"/>
    <w:rsid w:val="006A3ADC"/>
    <w:rsid w:val="006B55ED"/>
    <w:rsid w:val="006B6997"/>
    <w:rsid w:val="006C1FB6"/>
    <w:rsid w:val="006C433B"/>
    <w:rsid w:val="006D2E1C"/>
    <w:rsid w:val="006D333A"/>
    <w:rsid w:val="006E284D"/>
    <w:rsid w:val="006F03D8"/>
    <w:rsid w:val="006F11EE"/>
    <w:rsid w:val="006F24B6"/>
    <w:rsid w:val="006F7F0D"/>
    <w:rsid w:val="00700231"/>
    <w:rsid w:val="007016D1"/>
    <w:rsid w:val="00710BC7"/>
    <w:rsid w:val="007138CD"/>
    <w:rsid w:val="00715FF5"/>
    <w:rsid w:val="00723421"/>
    <w:rsid w:val="00724E3B"/>
    <w:rsid w:val="00726FA4"/>
    <w:rsid w:val="007272FB"/>
    <w:rsid w:val="00732870"/>
    <w:rsid w:val="00736D70"/>
    <w:rsid w:val="007512BC"/>
    <w:rsid w:val="00757941"/>
    <w:rsid w:val="00760D85"/>
    <w:rsid w:val="00764636"/>
    <w:rsid w:val="00771F23"/>
    <w:rsid w:val="00772FDD"/>
    <w:rsid w:val="007759B1"/>
    <w:rsid w:val="00775E6E"/>
    <w:rsid w:val="0077675C"/>
    <w:rsid w:val="00776FA1"/>
    <w:rsid w:val="007777E4"/>
    <w:rsid w:val="007823C5"/>
    <w:rsid w:val="00791B97"/>
    <w:rsid w:val="007959AD"/>
    <w:rsid w:val="007A325D"/>
    <w:rsid w:val="007B25BD"/>
    <w:rsid w:val="007B4715"/>
    <w:rsid w:val="007B4DAE"/>
    <w:rsid w:val="007B5919"/>
    <w:rsid w:val="007C0492"/>
    <w:rsid w:val="007C4902"/>
    <w:rsid w:val="007C521D"/>
    <w:rsid w:val="007C76B8"/>
    <w:rsid w:val="007D1E09"/>
    <w:rsid w:val="007D2A55"/>
    <w:rsid w:val="007E3C9A"/>
    <w:rsid w:val="007E6401"/>
    <w:rsid w:val="007F4CD2"/>
    <w:rsid w:val="00802736"/>
    <w:rsid w:val="008036F3"/>
    <w:rsid w:val="008224F0"/>
    <w:rsid w:val="00825EEC"/>
    <w:rsid w:val="00832784"/>
    <w:rsid w:val="00835B37"/>
    <w:rsid w:val="00842332"/>
    <w:rsid w:val="00845875"/>
    <w:rsid w:val="00847FCD"/>
    <w:rsid w:val="00861212"/>
    <w:rsid w:val="00863B86"/>
    <w:rsid w:val="00875339"/>
    <w:rsid w:val="00875E77"/>
    <w:rsid w:val="00877BE5"/>
    <w:rsid w:val="00880D3F"/>
    <w:rsid w:val="00884979"/>
    <w:rsid w:val="00890F29"/>
    <w:rsid w:val="00897AF8"/>
    <w:rsid w:val="008A1B80"/>
    <w:rsid w:val="008A5730"/>
    <w:rsid w:val="008B2864"/>
    <w:rsid w:val="008B76F9"/>
    <w:rsid w:val="008C529B"/>
    <w:rsid w:val="008C5769"/>
    <w:rsid w:val="008D0CCA"/>
    <w:rsid w:val="008D28B9"/>
    <w:rsid w:val="008D2904"/>
    <w:rsid w:val="008D5E0C"/>
    <w:rsid w:val="008F1095"/>
    <w:rsid w:val="008F1E92"/>
    <w:rsid w:val="008F3D28"/>
    <w:rsid w:val="008F5D14"/>
    <w:rsid w:val="00901C78"/>
    <w:rsid w:val="00917D77"/>
    <w:rsid w:val="00923422"/>
    <w:rsid w:val="00925402"/>
    <w:rsid w:val="009348E2"/>
    <w:rsid w:val="009421E2"/>
    <w:rsid w:val="00942E3F"/>
    <w:rsid w:val="00944FB5"/>
    <w:rsid w:val="009469E9"/>
    <w:rsid w:val="00951896"/>
    <w:rsid w:val="00962DBF"/>
    <w:rsid w:val="0096633E"/>
    <w:rsid w:val="0096730E"/>
    <w:rsid w:val="009674C8"/>
    <w:rsid w:val="00972B18"/>
    <w:rsid w:val="009733E7"/>
    <w:rsid w:val="00974CA3"/>
    <w:rsid w:val="00974DB6"/>
    <w:rsid w:val="00976D7A"/>
    <w:rsid w:val="00981C30"/>
    <w:rsid w:val="00982717"/>
    <w:rsid w:val="00982F83"/>
    <w:rsid w:val="00983CE6"/>
    <w:rsid w:val="009852C9"/>
    <w:rsid w:val="00985FAB"/>
    <w:rsid w:val="00986BE6"/>
    <w:rsid w:val="009900D0"/>
    <w:rsid w:val="00993143"/>
    <w:rsid w:val="0099447B"/>
    <w:rsid w:val="009949FA"/>
    <w:rsid w:val="00996599"/>
    <w:rsid w:val="00997AA3"/>
    <w:rsid w:val="009A673A"/>
    <w:rsid w:val="009B1468"/>
    <w:rsid w:val="009B245F"/>
    <w:rsid w:val="009B50FA"/>
    <w:rsid w:val="009C5141"/>
    <w:rsid w:val="009D02EF"/>
    <w:rsid w:val="009D587A"/>
    <w:rsid w:val="009E0C80"/>
    <w:rsid w:val="009E16A7"/>
    <w:rsid w:val="009E19C5"/>
    <w:rsid w:val="009E4C33"/>
    <w:rsid w:val="009F3050"/>
    <w:rsid w:val="009F35A9"/>
    <w:rsid w:val="009F535D"/>
    <w:rsid w:val="009F57EA"/>
    <w:rsid w:val="009F7F40"/>
    <w:rsid w:val="00A03957"/>
    <w:rsid w:val="00A0703D"/>
    <w:rsid w:val="00A07437"/>
    <w:rsid w:val="00A079E5"/>
    <w:rsid w:val="00A178FB"/>
    <w:rsid w:val="00A20984"/>
    <w:rsid w:val="00A23B2C"/>
    <w:rsid w:val="00A2431A"/>
    <w:rsid w:val="00A3178A"/>
    <w:rsid w:val="00A366C3"/>
    <w:rsid w:val="00A411D3"/>
    <w:rsid w:val="00A43154"/>
    <w:rsid w:val="00A45B2E"/>
    <w:rsid w:val="00A4768D"/>
    <w:rsid w:val="00A532E3"/>
    <w:rsid w:val="00A56047"/>
    <w:rsid w:val="00A5725A"/>
    <w:rsid w:val="00A609CD"/>
    <w:rsid w:val="00A66707"/>
    <w:rsid w:val="00A66D13"/>
    <w:rsid w:val="00A67E9F"/>
    <w:rsid w:val="00A84A49"/>
    <w:rsid w:val="00A95B5F"/>
    <w:rsid w:val="00AA43ED"/>
    <w:rsid w:val="00AA6BB9"/>
    <w:rsid w:val="00AA7155"/>
    <w:rsid w:val="00AB0386"/>
    <w:rsid w:val="00AB6FF3"/>
    <w:rsid w:val="00AC2517"/>
    <w:rsid w:val="00AC25C2"/>
    <w:rsid w:val="00AD1022"/>
    <w:rsid w:val="00AD5760"/>
    <w:rsid w:val="00AE0A23"/>
    <w:rsid w:val="00AE0B96"/>
    <w:rsid w:val="00B0153A"/>
    <w:rsid w:val="00B031FE"/>
    <w:rsid w:val="00B10E93"/>
    <w:rsid w:val="00B13B32"/>
    <w:rsid w:val="00B155F2"/>
    <w:rsid w:val="00B15FCC"/>
    <w:rsid w:val="00B16857"/>
    <w:rsid w:val="00B20380"/>
    <w:rsid w:val="00B252C1"/>
    <w:rsid w:val="00B27930"/>
    <w:rsid w:val="00B326D9"/>
    <w:rsid w:val="00B341F0"/>
    <w:rsid w:val="00B37103"/>
    <w:rsid w:val="00B37283"/>
    <w:rsid w:val="00B37B28"/>
    <w:rsid w:val="00B41D64"/>
    <w:rsid w:val="00B472F6"/>
    <w:rsid w:val="00B531E7"/>
    <w:rsid w:val="00B62B95"/>
    <w:rsid w:val="00B701D9"/>
    <w:rsid w:val="00B779D6"/>
    <w:rsid w:val="00B85BC2"/>
    <w:rsid w:val="00B92436"/>
    <w:rsid w:val="00B97ADF"/>
    <w:rsid w:val="00BA0278"/>
    <w:rsid w:val="00BA3BD3"/>
    <w:rsid w:val="00BA5241"/>
    <w:rsid w:val="00BB5522"/>
    <w:rsid w:val="00BC4D56"/>
    <w:rsid w:val="00BD0D40"/>
    <w:rsid w:val="00BD1BF0"/>
    <w:rsid w:val="00BD1EDD"/>
    <w:rsid w:val="00BE179B"/>
    <w:rsid w:val="00BE25DA"/>
    <w:rsid w:val="00BE5C16"/>
    <w:rsid w:val="00BF120E"/>
    <w:rsid w:val="00BF1694"/>
    <w:rsid w:val="00BF1814"/>
    <w:rsid w:val="00BF2A36"/>
    <w:rsid w:val="00BF5990"/>
    <w:rsid w:val="00BF5DF4"/>
    <w:rsid w:val="00C00200"/>
    <w:rsid w:val="00C00A08"/>
    <w:rsid w:val="00C0572D"/>
    <w:rsid w:val="00C0697C"/>
    <w:rsid w:val="00C1330D"/>
    <w:rsid w:val="00C13540"/>
    <w:rsid w:val="00C17D8D"/>
    <w:rsid w:val="00C17DF3"/>
    <w:rsid w:val="00C506EC"/>
    <w:rsid w:val="00C51158"/>
    <w:rsid w:val="00C51DB1"/>
    <w:rsid w:val="00C56B8C"/>
    <w:rsid w:val="00C610D3"/>
    <w:rsid w:val="00C65BA7"/>
    <w:rsid w:val="00C66218"/>
    <w:rsid w:val="00C665C0"/>
    <w:rsid w:val="00C71B76"/>
    <w:rsid w:val="00C72C88"/>
    <w:rsid w:val="00C74670"/>
    <w:rsid w:val="00C80C6A"/>
    <w:rsid w:val="00C81D6B"/>
    <w:rsid w:val="00C832B2"/>
    <w:rsid w:val="00C84935"/>
    <w:rsid w:val="00C91796"/>
    <w:rsid w:val="00C919FE"/>
    <w:rsid w:val="00C94325"/>
    <w:rsid w:val="00C956C5"/>
    <w:rsid w:val="00CA032D"/>
    <w:rsid w:val="00CA67EA"/>
    <w:rsid w:val="00CA7DE4"/>
    <w:rsid w:val="00CB79FF"/>
    <w:rsid w:val="00CC391F"/>
    <w:rsid w:val="00CC3C34"/>
    <w:rsid w:val="00CC6166"/>
    <w:rsid w:val="00CC7ABA"/>
    <w:rsid w:val="00CE07E8"/>
    <w:rsid w:val="00CE0AE9"/>
    <w:rsid w:val="00CF0777"/>
    <w:rsid w:val="00CF2342"/>
    <w:rsid w:val="00CF2BA3"/>
    <w:rsid w:val="00CF4094"/>
    <w:rsid w:val="00CF7DBF"/>
    <w:rsid w:val="00D017FC"/>
    <w:rsid w:val="00D036A7"/>
    <w:rsid w:val="00D046A9"/>
    <w:rsid w:val="00D0739A"/>
    <w:rsid w:val="00D104B6"/>
    <w:rsid w:val="00D122C5"/>
    <w:rsid w:val="00D31858"/>
    <w:rsid w:val="00D34164"/>
    <w:rsid w:val="00D3499E"/>
    <w:rsid w:val="00D4265D"/>
    <w:rsid w:val="00D43AC3"/>
    <w:rsid w:val="00D43D24"/>
    <w:rsid w:val="00D44695"/>
    <w:rsid w:val="00D44DBF"/>
    <w:rsid w:val="00D52083"/>
    <w:rsid w:val="00D54514"/>
    <w:rsid w:val="00D618A4"/>
    <w:rsid w:val="00D6596E"/>
    <w:rsid w:val="00D65ADF"/>
    <w:rsid w:val="00D65B03"/>
    <w:rsid w:val="00D65B10"/>
    <w:rsid w:val="00D67C15"/>
    <w:rsid w:val="00D80CF0"/>
    <w:rsid w:val="00D830F3"/>
    <w:rsid w:val="00D85972"/>
    <w:rsid w:val="00D868FE"/>
    <w:rsid w:val="00D9191C"/>
    <w:rsid w:val="00D96E1D"/>
    <w:rsid w:val="00D97916"/>
    <w:rsid w:val="00DA1E1F"/>
    <w:rsid w:val="00DA78F9"/>
    <w:rsid w:val="00DB0629"/>
    <w:rsid w:val="00DB26E1"/>
    <w:rsid w:val="00DB2FFE"/>
    <w:rsid w:val="00DB76C3"/>
    <w:rsid w:val="00DC123B"/>
    <w:rsid w:val="00DC1EFC"/>
    <w:rsid w:val="00DC282E"/>
    <w:rsid w:val="00DC3D6D"/>
    <w:rsid w:val="00DC3E3D"/>
    <w:rsid w:val="00DC6822"/>
    <w:rsid w:val="00DD29D5"/>
    <w:rsid w:val="00DD43B4"/>
    <w:rsid w:val="00DD7232"/>
    <w:rsid w:val="00DE2D83"/>
    <w:rsid w:val="00DE5287"/>
    <w:rsid w:val="00DF05CE"/>
    <w:rsid w:val="00E055CF"/>
    <w:rsid w:val="00E10A16"/>
    <w:rsid w:val="00E11F25"/>
    <w:rsid w:val="00E24D43"/>
    <w:rsid w:val="00E317C0"/>
    <w:rsid w:val="00E403AD"/>
    <w:rsid w:val="00E41625"/>
    <w:rsid w:val="00E446D8"/>
    <w:rsid w:val="00E547EF"/>
    <w:rsid w:val="00E56035"/>
    <w:rsid w:val="00E569DB"/>
    <w:rsid w:val="00E634EA"/>
    <w:rsid w:val="00E66EBC"/>
    <w:rsid w:val="00E807BC"/>
    <w:rsid w:val="00E82D1E"/>
    <w:rsid w:val="00E8726E"/>
    <w:rsid w:val="00E9217B"/>
    <w:rsid w:val="00E92D2C"/>
    <w:rsid w:val="00E96713"/>
    <w:rsid w:val="00E975E4"/>
    <w:rsid w:val="00EB7734"/>
    <w:rsid w:val="00EC0598"/>
    <w:rsid w:val="00EC283E"/>
    <w:rsid w:val="00EC6D8E"/>
    <w:rsid w:val="00ED3C68"/>
    <w:rsid w:val="00ED7696"/>
    <w:rsid w:val="00EE0CD5"/>
    <w:rsid w:val="00EE41CB"/>
    <w:rsid w:val="00EE5E30"/>
    <w:rsid w:val="00EF10B3"/>
    <w:rsid w:val="00EF7A7F"/>
    <w:rsid w:val="00F007D4"/>
    <w:rsid w:val="00F05E2F"/>
    <w:rsid w:val="00F06E8D"/>
    <w:rsid w:val="00F11D28"/>
    <w:rsid w:val="00F204AA"/>
    <w:rsid w:val="00F31452"/>
    <w:rsid w:val="00F314AD"/>
    <w:rsid w:val="00F345C0"/>
    <w:rsid w:val="00F35AFB"/>
    <w:rsid w:val="00F377E2"/>
    <w:rsid w:val="00F37B45"/>
    <w:rsid w:val="00F419CC"/>
    <w:rsid w:val="00F452D6"/>
    <w:rsid w:val="00F50B00"/>
    <w:rsid w:val="00F546D1"/>
    <w:rsid w:val="00F54F38"/>
    <w:rsid w:val="00F627DC"/>
    <w:rsid w:val="00F84BB9"/>
    <w:rsid w:val="00F858C7"/>
    <w:rsid w:val="00F862F1"/>
    <w:rsid w:val="00F9034F"/>
    <w:rsid w:val="00F951C1"/>
    <w:rsid w:val="00F95A5A"/>
    <w:rsid w:val="00F9761C"/>
    <w:rsid w:val="00F9767D"/>
    <w:rsid w:val="00FA0CB0"/>
    <w:rsid w:val="00FA2FD2"/>
    <w:rsid w:val="00FA7F7F"/>
    <w:rsid w:val="00FC02DF"/>
    <w:rsid w:val="00FC22BB"/>
    <w:rsid w:val="00FC3DE4"/>
    <w:rsid w:val="00FD2208"/>
    <w:rsid w:val="00FD221E"/>
    <w:rsid w:val="00FD41C2"/>
    <w:rsid w:val="00FE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46D1"/>
    <w:rPr>
      <w:color w:val="0000FF"/>
      <w:u w:val="single"/>
    </w:rPr>
  </w:style>
  <w:style w:type="character" w:customStyle="1" w:styleId="EmailStyle171">
    <w:name w:val="EmailStyle17"/>
    <w:aliases w:val="EmailStyle17"/>
    <w:basedOn w:val="DefaultParagraphFont"/>
    <w:semiHidden/>
    <w:personal/>
    <w:personalReply/>
    <w:rsid w:val="00F546D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01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7FC"/>
  </w:style>
  <w:style w:type="paragraph" w:styleId="CommentSubject">
    <w:name w:val="annotation subject"/>
    <w:basedOn w:val="CommentText"/>
    <w:next w:val="CommentText"/>
    <w:link w:val="CommentSubjectChar"/>
    <w:rsid w:val="00D0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7FC"/>
    <w:rPr>
      <w:b/>
      <w:bCs/>
    </w:rPr>
  </w:style>
  <w:style w:type="paragraph" w:styleId="Revision">
    <w:name w:val="Revision"/>
    <w:hidden/>
    <w:uiPriority w:val="99"/>
    <w:semiHidden/>
    <w:rsid w:val="006230B9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868F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8FE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m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667F-2B1C-4FE4-A564-F0BB1CE9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Post</vt:lpstr>
    </vt:vector>
  </TitlesOfParts>
  <Company>Robins AFB</Company>
  <LinksUpToDate>false</LinksUpToDate>
  <CharactersWithSpaces>3670</CharactersWithSpaces>
  <SharedDoc>false</SharedDoc>
  <HLinks>
    <vt:vector size="6" baseType="variant"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http://www.same.org/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Post</dc:title>
  <dc:creator>nancy.manley</dc:creator>
  <cp:lastModifiedBy>SpinksC</cp:lastModifiedBy>
  <cp:revision>3</cp:revision>
  <cp:lastPrinted>2007-01-10T13:09:00Z</cp:lastPrinted>
  <dcterms:created xsi:type="dcterms:W3CDTF">2011-08-05T20:41:00Z</dcterms:created>
  <dcterms:modified xsi:type="dcterms:W3CDTF">2011-08-12T21:11:00Z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